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EDF2" w14:textId="77777777" w:rsidR="007D45D0" w:rsidRDefault="00000000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348EA" wp14:editId="5ED0DF85">
            <wp:simplePos x="0" y="0"/>
            <wp:positionH relativeFrom="column">
              <wp:posOffset>685800</wp:posOffset>
            </wp:positionH>
            <wp:positionV relativeFrom="page">
              <wp:posOffset>654801</wp:posOffset>
            </wp:positionV>
            <wp:extent cx="3192810" cy="452170"/>
            <wp:effectExtent l="0" t="0" r="7590" b="5030"/>
            <wp:wrapSquare wrapText="bothSides"/>
            <wp:docPr id="2038210902" name="Picture 0" descr="integra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2810" cy="4521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95A3BC6" w14:textId="77777777" w:rsidR="007D45D0" w:rsidRDefault="007D45D0">
      <w:pPr>
        <w:pStyle w:val="Default"/>
        <w:rPr>
          <w:shd w:val="clear" w:color="auto" w:fill="FFFF00"/>
          <w:lang w:val="en-CA"/>
        </w:rPr>
      </w:pPr>
    </w:p>
    <w:p w14:paraId="55B3FE95" w14:textId="77777777" w:rsidR="007D45D0" w:rsidRDefault="00000000">
      <w:pPr>
        <w:pStyle w:val="Default"/>
      </w:pPr>
      <w:r>
        <w:rPr>
          <w:lang w:val="en-CA"/>
        </w:rPr>
        <w:t>November 18, 2025</w:t>
      </w:r>
    </w:p>
    <w:p w14:paraId="753A8A4B" w14:textId="77777777" w:rsidR="007D45D0" w:rsidRDefault="007D45D0">
      <w:pPr>
        <w:pStyle w:val="Default"/>
        <w:rPr>
          <w:lang w:val="en-CA"/>
        </w:rPr>
      </w:pPr>
    </w:p>
    <w:p w14:paraId="61D85C3A" w14:textId="77777777" w:rsidR="007D45D0" w:rsidRDefault="007D45D0">
      <w:pPr>
        <w:pStyle w:val="Default"/>
        <w:rPr>
          <w:lang w:val="en-CA"/>
        </w:rPr>
      </w:pPr>
    </w:p>
    <w:p w14:paraId="4456F603" w14:textId="77777777" w:rsidR="007D45D0" w:rsidRDefault="00000000">
      <w:pPr>
        <w:pStyle w:val="Default"/>
        <w:rPr>
          <w:lang w:val="en-CA"/>
        </w:rPr>
      </w:pPr>
      <w:r>
        <w:rPr>
          <w:lang w:val="en-CA"/>
        </w:rPr>
        <w:t>Board of Directors</w:t>
      </w:r>
    </w:p>
    <w:p w14:paraId="57289BDE" w14:textId="77777777" w:rsidR="007D45D0" w:rsidRDefault="00000000">
      <w:pPr>
        <w:pStyle w:val="Standard"/>
      </w:pPr>
      <w:proofErr w:type="spellStart"/>
      <w:r>
        <w:rPr>
          <w:rFonts w:eastAsia="Candara"/>
          <w:color w:val="000000"/>
          <w:sz w:val="24"/>
          <w:szCs w:val="24"/>
          <w:lang w:eastAsia="en-US"/>
        </w:rPr>
        <w:t>EagleOne</w:t>
      </w:r>
      <w:proofErr w:type="spellEnd"/>
      <w:r>
        <w:rPr>
          <w:rFonts w:eastAsia="Candara"/>
          <w:color w:val="000000"/>
          <w:sz w:val="24"/>
          <w:szCs w:val="24"/>
          <w:lang w:eastAsia="en-US"/>
        </w:rPr>
        <w:t xml:space="preserve"> Metals Corp</w:t>
      </w:r>
    </w:p>
    <w:p w14:paraId="4BF07820" w14:textId="77777777" w:rsidR="007D45D0" w:rsidRDefault="007D45D0">
      <w:pPr>
        <w:pStyle w:val="Standard"/>
        <w:rPr>
          <w:sz w:val="24"/>
          <w:szCs w:val="24"/>
        </w:rPr>
      </w:pPr>
    </w:p>
    <w:p w14:paraId="633D53B7" w14:textId="77777777" w:rsidR="007D45D0" w:rsidRDefault="00000000">
      <w:pPr>
        <w:pStyle w:val="Default"/>
        <w:jc w:val="center"/>
        <w:rPr>
          <w:b/>
          <w:lang w:val="en-CA"/>
        </w:rPr>
      </w:pPr>
      <w:r>
        <w:rPr>
          <w:b/>
          <w:lang w:val="en-CA"/>
        </w:rPr>
        <w:t>Scrutineers Report</w:t>
      </w:r>
    </w:p>
    <w:p w14:paraId="42C1897E" w14:textId="77777777" w:rsidR="007D45D0" w:rsidRDefault="007D45D0">
      <w:pPr>
        <w:pStyle w:val="Default"/>
        <w:jc w:val="center"/>
        <w:rPr>
          <w:b/>
          <w:lang w:val="en-CA"/>
        </w:rPr>
      </w:pPr>
    </w:p>
    <w:p w14:paraId="15C483D6" w14:textId="77777777" w:rsidR="007D45D0" w:rsidRDefault="007D45D0">
      <w:pPr>
        <w:pStyle w:val="Default"/>
        <w:rPr>
          <w:lang w:val="en-CA"/>
        </w:rPr>
      </w:pPr>
    </w:p>
    <w:p w14:paraId="2F027326" w14:textId="77777777" w:rsidR="007D45D0" w:rsidRDefault="00000000">
      <w:pPr>
        <w:pStyle w:val="Standard"/>
      </w:pPr>
      <w:r>
        <w:t xml:space="preserve">Integral Transfer Agency Inc. was retained by </w:t>
      </w:r>
      <w:proofErr w:type="spellStart"/>
      <w:r>
        <w:rPr>
          <w:rFonts w:eastAsia="Candara"/>
          <w:color w:val="000000"/>
          <w:sz w:val="24"/>
          <w:szCs w:val="24"/>
          <w:lang w:eastAsia="en-US"/>
        </w:rPr>
        <w:t>EagleOne</w:t>
      </w:r>
      <w:proofErr w:type="spellEnd"/>
      <w:r>
        <w:rPr>
          <w:rFonts w:eastAsia="Candara"/>
          <w:color w:val="000000"/>
          <w:sz w:val="24"/>
          <w:szCs w:val="24"/>
          <w:lang w:eastAsia="en-US"/>
        </w:rPr>
        <w:t xml:space="preserve"> Metals Corp</w:t>
      </w:r>
      <w:r>
        <w:t>. (“the Company”) to act as the scrutineer for its Annual General Meeting (“the Meeting”) held via Teleconference today on November 18, 2025 at 2 pm PST.</w:t>
      </w:r>
    </w:p>
    <w:p w14:paraId="0C083A72" w14:textId="77777777" w:rsidR="007D45D0" w:rsidRDefault="007D45D0">
      <w:pPr>
        <w:pStyle w:val="Default"/>
      </w:pPr>
    </w:p>
    <w:p w14:paraId="32B6DF63" w14:textId="77777777" w:rsidR="007D45D0" w:rsidRDefault="00000000">
      <w:pPr>
        <w:pStyle w:val="Default"/>
      </w:pPr>
      <w:r>
        <w:rPr>
          <w:lang w:val="en-CA"/>
        </w:rPr>
        <w:t>We report that there were 9,748,000 shares issued and outstanding at the close of business on September 19, 2025 the Record Date for the Meeting.</w:t>
      </w:r>
    </w:p>
    <w:p w14:paraId="2CA4A6BE" w14:textId="77777777" w:rsidR="007D45D0" w:rsidRDefault="007D45D0">
      <w:pPr>
        <w:pStyle w:val="Default"/>
      </w:pPr>
    </w:p>
    <w:p w14:paraId="439D8F54" w14:textId="77777777" w:rsidR="007D45D0" w:rsidRDefault="00000000">
      <w:pPr>
        <w:pStyle w:val="Default"/>
      </w:pPr>
      <w:r>
        <w:rPr>
          <w:lang w:val="en-CA"/>
        </w:rPr>
        <w:t xml:space="preserve">We report that there were </w:t>
      </w:r>
      <w:bookmarkStart w:id="0" w:name="_Hlk99095804"/>
      <w:r>
        <w:rPr>
          <w:lang w:val="en-CA"/>
        </w:rPr>
        <w:t xml:space="preserve">1,900,000 </w:t>
      </w:r>
      <w:bookmarkEnd w:id="0"/>
      <w:r>
        <w:rPr>
          <w:lang w:val="en-CA"/>
        </w:rPr>
        <w:t xml:space="preserve">shares represented </w:t>
      </w:r>
      <w:r w:rsidRPr="001C4FD9">
        <w:rPr>
          <w:highlight w:val="yellow"/>
          <w:lang w:val="en-CA"/>
          <w:rPrChange w:id="1" w:author="PJW Consulting" w:date="2025-11-18T11:25:00Z" w16du:dateUtc="2025-11-18T19:25:00Z">
            <w:rPr>
              <w:lang w:val="en-CA"/>
            </w:rPr>
          </w:rPrChange>
        </w:rPr>
        <w:t>by one shareholder</w:t>
      </w:r>
      <w:r>
        <w:rPr>
          <w:lang w:val="en-CA"/>
        </w:rPr>
        <w:t xml:space="preserve"> in advance via online proxy service represent 19.46% of the shares issued and outstanding on the Record Date.</w:t>
      </w:r>
    </w:p>
    <w:p w14:paraId="0E906E39" w14:textId="77777777" w:rsidR="007D45D0" w:rsidRDefault="007D45D0">
      <w:pPr>
        <w:pStyle w:val="Default"/>
        <w:rPr>
          <w:lang w:val="en-CA"/>
        </w:rPr>
      </w:pPr>
    </w:p>
    <w:p w14:paraId="55E138FA" w14:textId="77777777" w:rsidR="007D45D0" w:rsidRDefault="00000000">
      <w:pPr>
        <w:pStyle w:val="Default"/>
        <w:rPr>
          <w:lang w:val="en-CA"/>
        </w:rPr>
      </w:pPr>
      <w:r>
        <w:rPr>
          <w:lang w:val="en-CA"/>
        </w:rPr>
        <w:t>All shares voted in favour of the propositions</w:t>
      </w:r>
    </w:p>
    <w:p w14:paraId="3C53B878" w14:textId="77777777" w:rsidR="007D45D0" w:rsidRDefault="007D45D0">
      <w:pPr>
        <w:pStyle w:val="Default"/>
        <w:rPr>
          <w:lang w:val="en-CA"/>
        </w:rPr>
      </w:pPr>
    </w:p>
    <w:p w14:paraId="72D8B1C7" w14:textId="7E0E3883" w:rsidR="007D45D0" w:rsidRPr="004E5FC0" w:rsidRDefault="00000000">
      <w:pPr>
        <w:pStyle w:val="Default"/>
        <w:numPr>
          <w:ilvl w:val="0"/>
          <w:numId w:val="15"/>
        </w:numPr>
        <w:rPr>
          <w:ins w:id="2" w:author="PJW Consulting" w:date="2025-11-18T11:10:00Z" w16du:dateUtc="2025-11-18T19:10:00Z"/>
          <w:rPrChange w:id="3" w:author="PJW Consulting" w:date="2025-11-18T11:10:00Z" w16du:dateUtc="2025-11-18T19:10:00Z">
            <w:rPr>
              <w:ins w:id="4" w:author="PJW Consulting" w:date="2025-11-18T11:10:00Z" w16du:dateUtc="2025-11-18T19:10:00Z"/>
              <w:lang w:val="en-CA"/>
            </w:rPr>
          </w:rPrChange>
        </w:rPr>
      </w:pPr>
      <w:r>
        <w:rPr>
          <w:lang w:val="en-CA"/>
        </w:rPr>
        <w:t xml:space="preserve">Set the number of directors at </w:t>
      </w:r>
      <w:ins w:id="5" w:author="PJW Consulting" w:date="2025-11-18T11:10:00Z" w16du:dateUtc="2025-11-18T19:10:00Z">
        <w:r w:rsidR="004E5FC0">
          <w:rPr>
            <w:lang w:val="en-CA"/>
          </w:rPr>
          <w:t>five</w:t>
        </w:r>
      </w:ins>
      <w:del w:id="6" w:author="PJW Consulting" w:date="2025-11-18T11:10:00Z" w16du:dateUtc="2025-11-18T19:10:00Z">
        <w:r w:rsidDel="004E5FC0">
          <w:rPr>
            <w:lang w:val="en-CA"/>
          </w:rPr>
          <w:delText>four</w:delText>
        </w:r>
      </w:del>
    </w:p>
    <w:p w14:paraId="56B08B6A" w14:textId="77777777" w:rsidR="004E5FC0" w:rsidRDefault="004E5FC0" w:rsidP="004E5FC0">
      <w:pPr>
        <w:pStyle w:val="Default"/>
        <w:ind w:left="720"/>
      </w:pPr>
    </w:p>
    <w:p w14:paraId="7E29057E" w14:textId="77777777" w:rsidR="007D45D0" w:rsidRDefault="00000000">
      <w:pPr>
        <w:pStyle w:val="Default"/>
        <w:numPr>
          <w:ilvl w:val="0"/>
          <w:numId w:val="15"/>
        </w:numPr>
      </w:pPr>
      <w:r>
        <w:rPr>
          <w:lang w:val="en-CA"/>
        </w:rPr>
        <w:t>Elect the following as directors</w:t>
      </w:r>
    </w:p>
    <w:p w14:paraId="06C4A9B0" w14:textId="77777777" w:rsidR="007D45D0" w:rsidRDefault="00000000">
      <w:pPr>
        <w:pStyle w:val="Default"/>
        <w:numPr>
          <w:ilvl w:val="1"/>
          <w:numId w:val="15"/>
        </w:numPr>
      </w:pPr>
      <w:r>
        <w:rPr>
          <w:lang w:val="en-CA"/>
        </w:rPr>
        <w:t>Matthew Markin</w:t>
      </w:r>
    </w:p>
    <w:p w14:paraId="41AE829B" w14:textId="77777777" w:rsidR="007D45D0" w:rsidRDefault="00000000">
      <w:pPr>
        <w:pStyle w:val="Default"/>
        <w:numPr>
          <w:ilvl w:val="1"/>
          <w:numId w:val="15"/>
        </w:numPr>
      </w:pPr>
      <w:r>
        <w:rPr>
          <w:lang w:val="en-CA"/>
        </w:rPr>
        <w:t>Barry Wattenberg</w:t>
      </w:r>
    </w:p>
    <w:p w14:paraId="5ED53A97" w14:textId="77777777" w:rsidR="007D45D0" w:rsidRDefault="00000000">
      <w:pPr>
        <w:pStyle w:val="Default"/>
        <w:numPr>
          <w:ilvl w:val="1"/>
          <w:numId w:val="15"/>
        </w:numPr>
      </w:pPr>
      <w:r>
        <w:rPr>
          <w:lang w:val="en-CA"/>
        </w:rPr>
        <w:t>Howard Blank</w:t>
      </w:r>
    </w:p>
    <w:p w14:paraId="35359B3B" w14:textId="4C4C79DB" w:rsidR="007D45D0" w:rsidRPr="004E5FC0" w:rsidRDefault="00000000">
      <w:pPr>
        <w:pStyle w:val="Default"/>
        <w:numPr>
          <w:ilvl w:val="1"/>
          <w:numId w:val="15"/>
        </w:numPr>
        <w:rPr>
          <w:ins w:id="7" w:author="PJW Consulting" w:date="2025-11-18T11:11:00Z" w16du:dateUtc="2025-11-18T19:11:00Z"/>
          <w:rPrChange w:id="8" w:author="PJW Consulting" w:date="2025-11-18T11:11:00Z" w16du:dateUtc="2025-11-18T19:11:00Z">
            <w:rPr>
              <w:ins w:id="9" w:author="PJW Consulting" w:date="2025-11-18T11:11:00Z" w16du:dateUtc="2025-11-18T19:11:00Z"/>
              <w:lang w:val="en-CA"/>
            </w:rPr>
          </w:rPrChange>
        </w:rPr>
      </w:pPr>
      <w:r>
        <w:rPr>
          <w:lang w:val="en-CA"/>
        </w:rPr>
        <w:t xml:space="preserve">Robret </w:t>
      </w:r>
      <w:ins w:id="10" w:author="PJW Consulting" w:date="2025-11-18T11:10:00Z" w16du:dateUtc="2025-11-18T19:10:00Z">
        <w:r w:rsidR="004E5FC0">
          <w:rPr>
            <w:lang w:val="en-CA"/>
          </w:rPr>
          <w:t>Reukl</w:t>
        </w:r>
      </w:ins>
      <w:del w:id="11" w:author="PJW Consulting" w:date="2025-11-18T11:10:00Z" w16du:dateUtc="2025-11-18T19:10:00Z">
        <w:r w:rsidDel="004E5FC0">
          <w:rPr>
            <w:lang w:val="en-CA"/>
          </w:rPr>
          <w:delText>Reuk</w:delText>
        </w:r>
      </w:del>
      <w:del w:id="12" w:author="PJW Consulting" w:date="2025-11-18T11:11:00Z" w16du:dateUtc="2025-11-18T19:11:00Z">
        <w:r w:rsidDel="004E5FC0">
          <w:rPr>
            <w:lang w:val="en-CA"/>
          </w:rPr>
          <w:delText>i</w:delText>
        </w:r>
      </w:del>
    </w:p>
    <w:p w14:paraId="5A8AB63E" w14:textId="3E0FA523" w:rsidR="004E5FC0" w:rsidRPr="004E5FC0" w:rsidRDefault="004E5FC0">
      <w:pPr>
        <w:pStyle w:val="Default"/>
        <w:numPr>
          <w:ilvl w:val="1"/>
          <w:numId w:val="15"/>
        </w:numPr>
        <w:rPr>
          <w:ins w:id="13" w:author="PJW Consulting" w:date="2025-11-18T11:11:00Z" w16du:dateUtc="2025-11-18T19:11:00Z"/>
          <w:rPrChange w:id="14" w:author="PJW Consulting" w:date="2025-11-18T11:11:00Z" w16du:dateUtc="2025-11-18T19:11:00Z">
            <w:rPr>
              <w:ins w:id="15" w:author="PJW Consulting" w:date="2025-11-18T11:11:00Z" w16du:dateUtc="2025-11-18T19:11:00Z"/>
              <w:lang w:val="en-CA"/>
            </w:rPr>
          </w:rPrChange>
        </w:rPr>
      </w:pPr>
      <w:ins w:id="16" w:author="PJW Consulting" w:date="2025-11-18T11:11:00Z" w16du:dateUtc="2025-11-18T19:11:00Z">
        <w:r>
          <w:rPr>
            <w:lang w:val="en-CA"/>
          </w:rPr>
          <w:t>Robert Hall</w:t>
        </w:r>
      </w:ins>
    </w:p>
    <w:p w14:paraId="238F4D59" w14:textId="77777777" w:rsidR="004E5FC0" w:rsidRDefault="004E5FC0" w:rsidP="004E5FC0">
      <w:pPr>
        <w:pStyle w:val="Default"/>
        <w:ind w:left="1440"/>
      </w:pPr>
    </w:p>
    <w:p w14:paraId="6491013F" w14:textId="77777777" w:rsidR="007D45D0" w:rsidRPr="004E5FC0" w:rsidRDefault="00000000">
      <w:pPr>
        <w:pStyle w:val="Default"/>
        <w:numPr>
          <w:ilvl w:val="0"/>
          <w:numId w:val="15"/>
        </w:numPr>
        <w:rPr>
          <w:ins w:id="17" w:author="PJW Consulting" w:date="2025-11-18T11:12:00Z" w16du:dateUtc="2025-11-18T19:12:00Z"/>
          <w:rPrChange w:id="18" w:author="PJW Consulting" w:date="2025-11-18T11:12:00Z" w16du:dateUtc="2025-11-18T19:12:00Z">
            <w:rPr>
              <w:ins w:id="19" w:author="PJW Consulting" w:date="2025-11-18T11:12:00Z" w16du:dateUtc="2025-11-18T19:12:00Z"/>
              <w:lang w:val="en-CA"/>
            </w:rPr>
          </w:rPrChange>
        </w:rPr>
      </w:pPr>
      <w:r>
        <w:rPr>
          <w:lang w:val="en-CA"/>
        </w:rPr>
        <w:t>Appoint Manning Elliott LLP, Chartered Professional Accountants, as the Auditors</w:t>
      </w:r>
    </w:p>
    <w:p w14:paraId="34DB5E77" w14:textId="77777777" w:rsidR="004E5FC0" w:rsidRPr="004E5FC0" w:rsidRDefault="004E5FC0">
      <w:pPr>
        <w:pStyle w:val="Default"/>
        <w:ind w:left="720"/>
        <w:rPr>
          <w:ins w:id="20" w:author="PJW Consulting" w:date="2025-11-18T11:11:00Z" w16du:dateUtc="2025-11-18T19:11:00Z"/>
          <w:rPrChange w:id="21" w:author="PJW Consulting" w:date="2025-11-18T11:11:00Z" w16du:dateUtc="2025-11-18T19:11:00Z">
            <w:rPr>
              <w:ins w:id="22" w:author="PJW Consulting" w:date="2025-11-18T11:11:00Z" w16du:dateUtc="2025-11-18T19:11:00Z"/>
              <w:lang w:val="en-CA"/>
            </w:rPr>
          </w:rPrChange>
        </w:rPr>
        <w:pPrChange w:id="23" w:author="PJW Consulting" w:date="2025-11-18T11:12:00Z" w16du:dateUtc="2025-11-18T19:12:00Z">
          <w:pPr>
            <w:pStyle w:val="Default"/>
            <w:numPr>
              <w:numId w:val="15"/>
            </w:numPr>
            <w:ind w:left="720" w:hanging="360"/>
          </w:pPr>
        </w:pPrChange>
      </w:pPr>
    </w:p>
    <w:p w14:paraId="1D24DF7B" w14:textId="659CC4DC" w:rsidR="004E5FC0" w:rsidRDefault="004E5FC0">
      <w:pPr>
        <w:pStyle w:val="Default"/>
        <w:numPr>
          <w:ilvl w:val="0"/>
          <w:numId w:val="15"/>
        </w:numPr>
      </w:pPr>
      <w:ins w:id="24" w:author="PJW Consulting" w:date="2025-11-18T11:12:00Z" w16du:dateUtc="2025-11-18T19:12:00Z">
        <w:r>
          <w:t xml:space="preserve">Approve </w:t>
        </w:r>
        <w:r w:rsidRPr="004E5FC0">
          <w:t>the Company’s existing stock option plan, dated for reference February 23, 2024, and all unallocated awards thereunder</w:t>
        </w:r>
      </w:ins>
    </w:p>
    <w:p w14:paraId="29E9AD6C" w14:textId="77777777" w:rsidR="007D45D0" w:rsidRDefault="007D45D0">
      <w:pPr>
        <w:pStyle w:val="Default"/>
        <w:rPr>
          <w:lang w:val="en-CA"/>
        </w:rPr>
      </w:pPr>
    </w:p>
    <w:p w14:paraId="04AED26B" w14:textId="77777777" w:rsidR="007D45D0" w:rsidRDefault="00000000">
      <w:pPr>
        <w:pStyle w:val="Default"/>
        <w:rPr>
          <w:lang w:val="en-CA"/>
        </w:rPr>
      </w:pPr>
      <w:r w:rsidRPr="001C4FD9">
        <w:rPr>
          <w:highlight w:val="yellow"/>
          <w:lang w:val="en-CA"/>
          <w:rPrChange w:id="25" w:author="PJW Consulting" w:date="2025-11-18T11:25:00Z" w16du:dateUtc="2025-11-18T19:25:00Z">
            <w:rPr>
              <w:lang w:val="en-CA"/>
            </w:rPr>
          </w:rPrChange>
        </w:rPr>
        <w:t>the quorum</w:t>
      </w:r>
      <w:r>
        <w:rPr>
          <w:lang w:val="en-CA"/>
        </w:rPr>
        <w:t xml:space="preserve"> for the transaction of business at a meeting of Shareholders is </w:t>
      </w:r>
      <w:r w:rsidRPr="001C4FD9">
        <w:rPr>
          <w:highlight w:val="yellow"/>
          <w:lang w:val="en-CA"/>
          <w:rPrChange w:id="26" w:author="PJW Consulting" w:date="2025-11-18T11:25:00Z" w16du:dateUtc="2025-11-18T19:25:00Z">
            <w:rPr>
              <w:lang w:val="en-CA"/>
            </w:rPr>
          </w:rPrChange>
        </w:rPr>
        <w:t>two Shareholders</w:t>
      </w:r>
      <w:r>
        <w:rPr>
          <w:lang w:val="en-CA"/>
        </w:rPr>
        <w:t xml:space="preserve"> entitled to vote at the meeting, whether in person or by proxy, who hold, in the aggregate, at least 5% of the issued shares entitled to be voted at the meeting.</w:t>
      </w:r>
    </w:p>
    <w:p w14:paraId="41CAFF9A" w14:textId="77777777" w:rsidR="007D45D0" w:rsidRDefault="007D45D0">
      <w:pPr>
        <w:pStyle w:val="Default"/>
      </w:pPr>
    </w:p>
    <w:p w14:paraId="23BCA1A5" w14:textId="77777777" w:rsidR="007D45D0" w:rsidRDefault="00000000">
      <w:pPr>
        <w:pStyle w:val="Default"/>
        <w:rPr>
          <w:lang w:val="en-CA"/>
        </w:rPr>
      </w:pPr>
      <w:r>
        <w:rPr>
          <w:lang w:val="en-CA"/>
        </w:rPr>
        <w:t>Certified by,</w:t>
      </w:r>
    </w:p>
    <w:p w14:paraId="16920399" w14:textId="77777777" w:rsidR="007D45D0" w:rsidRDefault="007D45D0">
      <w:pPr>
        <w:pStyle w:val="Default"/>
        <w:rPr>
          <w:lang w:val="en-CA"/>
        </w:rPr>
      </w:pPr>
    </w:p>
    <w:p w14:paraId="7AA0B116" w14:textId="77777777" w:rsidR="007D45D0" w:rsidRDefault="007D45D0">
      <w:pPr>
        <w:pStyle w:val="Default"/>
        <w:rPr>
          <w:lang w:val="en-CA"/>
        </w:rPr>
      </w:pPr>
    </w:p>
    <w:p w14:paraId="01B69527" w14:textId="77777777" w:rsidR="007D45D0" w:rsidRDefault="00000000">
      <w:pPr>
        <w:pStyle w:val="Default"/>
        <w:rPr>
          <w:lang w:val="en-CA"/>
        </w:rPr>
      </w:pPr>
      <w:r>
        <w:rPr>
          <w:lang w:val="en-CA"/>
        </w:rPr>
        <w:t>Jim Adams</w:t>
      </w:r>
    </w:p>
    <w:p w14:paraId="5484ABE5" w14:textId="77777777" w:rsidR="007D45D0" w:rsidRDefault="00000000">
      <w:pPr>
        <w:pStyle w:val="Default"/>
      </w:pPr>
      <w:r>
        <w:rPr>
          <w:lang w:val="en-CA"/>
        </w:rPr>
        <w:t>Integral Transfer Agency</w:t>
      </w:r>
    </w:p>
    <w:sectPr w:rsidR="007D45D0">
      <w:headerReference w:type="default" r:id="rId8"/>
      <w:pgSz w:w="12240" w:h="15840"/>
      <w:pgMar w:top="1138" w:right="1080" w:bottom="108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B81B" w14:textId="77777777" w:rsidR="004F7D54" w:rsidRDefault="004F7D54">
      <w:r>
        <w:separator/>
      </w:r>
    </w:p>
  </w:endnote>
  <w:endnote w:type="continuationSeparator" w:id="0">
    <w:p w14:paraId="194AA289" w14:textId="77777777" w:rsidR="004F7D54" w:rsidRDefault="004F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Roman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6054" w14:textId="77777777" w:rsidR="004F7D54" w:rsidRDefault="004F7D54">
      <w:r>
        <w:rPr>
          <w:color w:val="000000"/>
        </w:rPr>
        <w:separator/>
      </w:r>
    </w:p>
  </w:footnote>
  <w:footnote w:type="continuationSeparator" w:id="0">
    <w:p w14:paraId="7210F8D4" w14:textId="77777777" w:rsidR="004F7D54" w:rsidRDefault="004F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DD71" w14:textId="77777777" w:rsidR="00556C26" w:rsidRDefault="00000000">
    <w:pPr>
      <w:pStyle w:val="Header"/>
      <w:tabs>
        <w:tab w:val="clear" w:pos="4680"/>
        <w:tab w:val="clear" w:pos="9360"/>
        <w:tab w:val="right" w:pos="4678"/>
      </w:tabs>
      <w:rPr>
        <w:sz w:val="18"/>
        <w:szCs w:val="18"/>
      </w:rPr>
    </w:pP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401 Bay St, Suite 2702, Toronto ON M5H 2Y4</w:t>
    </w:r>
  </w:p>
  <w:p w14:paraId="3A18FBF0" w14:textId="77777777" w:rsidR="00556C26" w:rsidRDefault="00000000">
    <w:pPr>
      <w:pStyle w:val="Header"/>
      <w:tabs>
        <w:tab w:val="clear" w:pos="4680"/>
        <w:tab w:val="clear" w:pos="9360"/>
        <w:tab w:val="right" w:pos="4678"/>
      </w:tabs>
    </w:pPr>
    <w:r>
      <w:rPr>
        <w:sz w:val="18"/>
        <w:szCs w:val="18"/>
      </w:rPr>
      <w:t xml:space="preserve">    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                            Phone: </w:t>
    </w:r>
    <w:r>
      <w:rPr>
        <w:b/>
        <w:sz w:val="18"/>
        <w:szCs w:val="18"/>
      </w:rPr>
      <w:t xml:space="preserve">416-623-8028 </w:t>
    </w:r>
    <w:r>
      <w:rPr>
        <w:sz w:val="18"/>
        <w:szCs w:val="18"/>
      </w:rPr>
      <w:t xml:space="preserve">/ Fax: </w:t>
    </w:r>
    <w:r>
      <w:rPr>
        <w:b/>
        <w:sz w:val="18"/>
        <w:szCs w:val="18"/>
      </w:rPr>
      <w:t>866-695-2204</w:t>
    </w:r>
  </w:p>
  <w:p w14:paraId="6B85EF64" w14:textId="77777777" w:rsidR="00556C26" w:rsidRDefault="00000000">
    <w:pPr>
      <w:pStyle w:val="Header"/>
      <w:tabs>
        <w:tab w:val="clear" w:pos="4680"/>
        <w:tab w:val="clear" w:pos="9360"/>
        <w:tab w:val="right" w:pos="4678"/>
      </w:tabs>
    </w:pPr>
    <w:r>
      <w:rPr>
        <w:sz w:val="18"/>
        <w:szCs w:val="18"/>
      </w:rPr>
      <w:t xml:space="preserve">                                                                                                                                  </w:t>
    </w:r>
    <w:r>
      <w:rPr>
        <w:sz w:val="18"/>
        <w:szCs w:val="18"/>
      </w:rPr>
      <w:tab/>
    </w:r>
    <w:r>
      <w:rPr>
        <w:sz w:val="16"/>
        <w:szCs w:val="16"/>
      </w:rPr>
      <w:t xml:space="preserve">            www.integraltransfer.com / info@integraltransfer.com</w:t>
    </w:r>
  </w:p>
  <w:p w14:paraId="0C3DBAEE" w14:textId="77777777" w:rsidR="00556C26" w:rsidRDefault="00556C26">
    <w:pPr>
      <w:pStyle w:val="Header"/>
      <w:tabs>
        <w:tab w:val="clear" w:pos="4680"/>
        <w:tab w:val="clear" w:pos="9360"/>
        <w:tab w:val="right" w:pos="4678"/>
      </w:tabs>
      <w:ind w:firstLine="467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514"/>
    <w:multiLevelType w:val="multilevel"/>
    <w:tmpl w:val="878C6DE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74231F0"/>
    <w:multiLevelType w:val="multilevel"/>
    <w:tmpl w:val="215E976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0E6736EB"/>
    <w:multiLevelType w:val="multilevel"/>
    <w:tmpl w:val="39B089E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."/>
      <w:lvlJc w:val="left"/>
      <w:pPr>
        <w:ind w:left="1800" w:hanging="72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26850ED"/>
    <w:multiLevelType w:val="multilevel"/>
    <w:tmpl w:val="B69279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FF72AB"/>
    <w:multiLevelType w:val="multilevel"/>
    <w:tmpl w:val="B778F064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04A3E93"/>
    <w:multiLevelType w:val="multilevel"/>
    <w:tmpl w:val="78EA32BE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6" w15:restartNumberingAfterBreak="0">
    <w:nsid w:val="31624765"/>
    <w:multiLevelType w:val="multilevel"/>
    <w:tmpl w:val="4204E8B8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BEA40FD"/>
    <w:multiLevelType w:val="multilevel"/>
    <w:tmpl w:val="F1A6F8EE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D053C70"/>
    <w:multiLevelType w:val="multilevel"/>
    <w:tmpl w:val="A5181A8A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045672A"/>
    <w:multiLevelType w:val="multilevel"/>
    <w:tmpl w:val="069C0F58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0" w15:restartNumberingAfterBreak="0">
    <w:nsid w:val="41B02FB6"/>
    <w:multiLevelType w:val="multilevel"/>
    <w:tmpl w:val="50E26A82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58EE7455"/>
    <w:multiLevelType w:val="multilevel"/>
    <w:tmpl w:val="743A5D6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AD84BC2"/>
    <w:multiLevelType w:val="multilevel"/>
    <w:tmpl w:val="3E72E9E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3" w15:restartNumberingAfterBreak="0">
    <w:nsid w:val="649D180C"/>
    <w:multiLevelType w:val="multilevel"/>
    <w:tmpl w:val="651C4ED6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8FD1029"/>
    <w:multiLevelType w:val="multilevel"/>
    <w:tmpl w:val="6E6A4BE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098936785">
    <w:abstractNumId w:val="12"/>
  </w:num>
  <w:num w:numId="2" w16cid:durableId="1476340896">
    <w:abstractNumId w:val="1"/>
  </w:num>
  <w:num w:numId="3" w16cid:durableId="2084833218">
    <w:abstractNumId w:val="5"/>
  </w:num>
  <w:num w:numId="4" w16cid:durableId="105464165">
    <w:abstractNumId w:val="9"/>
  </w:num>
  <w:num w:numId="5" w16cid:durableId="671564049">
    <w:abstractNumId w:val="0"/>
  </w:num>
  <w:num w:numId="6" w16cid:durableId="1019698149">
    <w:abstractNumId w:val="11"/>
  </w:num>
  <w:num w:numId="7" w16cid:durableId="1272199005">
    <w:abstractNumId w:val="8"/>
  </w:num>
  <w:num w:numId="8" w16cid:durableId="918439352">
    <w:abstractNumId w:val="7"/>
  </w:num>
  <w:num w:numId="9" w16cid:durableId="1761563604">
    <w:abstractNumId w:val="13"/>
  </w:num>
  <w:num w:numId="10" w16cid:durableId="1206412387">
    <w:abstractNumId w:val="6"/>
  </w:num>
  <w:num w:numId="11" w16cid:durableId="564999181">
    <w:abstractNumId w:val="14"/>
  </w:num>
  <w:num w:numId="12" w16cid:durableId="2018535154">
    <w:abstractNumId w:val="2"/>
  </w:num>
  <w:num w:numId="13" w16cid:durableId="1879514151">
    <w:abstractNumId w:val="4"/>
  </w:num>
  <w:num w:numId="14" w16cid:durableId="760029053">
    <w:abstractNumId w:val="10"/>
  </w:num>
  <w:num w:numId="15" w16cid:durableId="124965147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JW Consulting">
    <w15:presenceInfo w15:providerId="Windows Live" w15:userId="a2f1652fde921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D0"/>
    <w:rsid w:val="001C4FD9"/>
    <w:rsid w:val="002B6DF8"/>
    <w:rsid w:val="004C26CF"/>
    <w:rsid w:val="004E5FC0"/>
    <w:rsid w:val="004F7D54"/>
    <w:rsid w:val="00556C26"/>
    <w:rsid w:val="00660C8A"/>
    <w:rsid w:val="006D4BBB"/>
    <w:rsid w:val="007D45D0"/>
    <w:rsid w:val="00B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1A41"/>
  <w15:docId w15:val="{5063232D-3758-4EAC-B553-AC435C71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paragraph" w:styleId="Revision">
    <w:name w:val="Revision"/>
    <w:hidden/>
    <w:uiPriority w:val="99"/>
    <w:semiHidden/>
    <w:rsid w:val="004E5FC0"/>
    <w:pPr>
      <w:widowControl/>
      <w:autoSpaceDN/>
      <w:textAlignment w:val="auto"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Santhi Tagore</dc:creator>
  <cp:lastModifiedBy>PJW Consulting</cp:lastModifiedBy>
  <cp:revision>5</cp:revision>
  <cp:lastPrinted>2017-05-30T21:06:00Z</cp:lastPrinted>
  <dcterms:created xsi:type="dcterms:W3CDTF">2025-11-18T19:09:00Z</dcterms:created>
  <dcterms:modified xsi:type="dcterms:W3CDTF">2025-11-18T19:25:00Z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d6bc96c5-d311-40a4-89c0-97832016dcf2</vt:lpwstr>
  </property>
</Properties>
</file>